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402"/>
        <w:gridCol w:w="1205"/>
        <w:gridCol w:w="1488"/>
        <w:gridCol w:w="759"/>
        <w:gridCol w:w="866"/>
        <w:gridCol w:w="1307"/>
        <w:gridCol w:w="846"/>
        <w:gridCol w:w="1130"/>
        <w:gridCol w:w="1165"/>
        <w:gridCol w:w="1509"/>
        <w:gridCol w:w="780"/>
      </w:tblGrid>
      <w:tr w:rsidR="00230C72" w14:paraId="38F3A5D5" w14:textId="77777777">
        <w:trPr>
          <w:trHeight w:val="292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D086F" w14:textId="77777777" w:rsidR="00230C72" w:rsidRDefault="00557C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5958ED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B54454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0B2841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140201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9DC9A3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4D53EC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99592D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F0863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F18D2B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C15DE0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3B1725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50CBAA00" w14:textId="77777777">
        <w:trPr>
          <w:trHeight w:val="827"/>
        </w:trPr>
        <w:tc>
          <w:tcPr>
            <w:tcW w:w="139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2DA97A" w14:textId="48B91E98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ins w:id="0" w:author="APPLE" w:date="2022-02-27T11:00:00Z">
              <w:r>
                <w:rPr>
                  <w:rFonts w:ascii="宋体" w:hAnsi="宋体" w:cs="宋体" w:hint="eastAsia"/>
                  <w:b/>
                  <w:color w:val="000000"/>
                  <w:kern w:val="0"/>
                  <w:sz w:val="30"/>
                  <w:szCs w:val="30"/>
                  <w:lang w:bidi="ar"/>
                </w:rPr>
                <w:t>腾讯</w:t>
              </w:r>
              <w:r>
                <w:rPr>
                  <w:rFonts w:ascii="宋体" w:hAnsi="宋体" w:cs="宋体" w:hint="eastAsia"/>
                  <w:b/>
                  <w:color w:val="000000"/>
                  <w:kern w:val="0"/>
                  <w:sz w:val="30"/>
                  <w:szCs w:val="30"/>
                  <w:lang w:bidi="ar"/>
                </w:rPr>
                <w:t>/</w:t>
              </w:r>
            </w:ins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华为</w:t>
            </w:r>
            <w:ins w:id="1" w:author="zlb" w:date="2022-02-28T16:08:00Z">
              <w:r>
                <w:rPr>
                  <w:rFonts w:ascii="宋体" w:hAnsi="宋体" w:cs="宋体" w:hint="eastAsia"/>
                  <w:b/>
                  <w:color w:val="000000"/>
                  <w:kern w:val="0"/>
                  <w:sz w:val="30"/>
                  <w:szCs w:val="30"/>
                  <w:lang w:bidi="ar"/>
                </w:rPr>
                <w:t>拔尖人才</w:t>
              </w:r>
            </w:ins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实验班学生</w:t>
            </w:r>
            <w:ins w:id="2" w:author="zlb" w:date="2022-02-28T16:09:00Z">
              <w:r>
                <w:rPr>
                  <w:rFonts w:ascii="宋体" w:hAnsi="宋体" w:cs="宋体" w:hint="eastAsia"/>
                  <w:b/>
                  <w:color w:val="000000"/>
                  <w:kern w:val="0"/>
                  <w:sz w:val="30"/>
                  <w:szCs w:val="30"/>
                  <w:lang w:bidi="ar"/>
                </w:rPr>
                <w:t>选拔</w:t>
              </w:r>
            </w:ins>
            <w:del w:id="3" w:author="zlb" w:date="2022-02-28T16:09:00Z">
              <w:r w:rsidDel="00557C32">
                <w:rPr>
                  <w:rFonts w:ascii="宋体" w:hAnsi="宋体" w:cs="宋体" w:hint="eastAsia"/>
                  <w:b/>
                  <w:color w:val="000000"/>
                  <w:kern w:val="0"/>
                  <w:sz w:val="30"/>
                  <w:szCs w:val="30"/>
                  <w:lang w:bidi="ar"/>
                </w:rPr>
                <w:delText>选拔</w:delText>
              </w:r>
            </w:del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报名汇总表</w:t>
            </w:r>
          </w:p>
        </w:tc>
      </w:tr>
      <w:tr w:rsidR="00230C72" w14:paraId="6CBECB39" w14:textId="77777777">
        <w:trPr>
          <w:trHeight w:val="91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45A56E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84838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795B0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A658D4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AA9953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8FCF6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生源地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D5437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大一上学期必修课加权平均分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49C92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专业人数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E757AB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专业名次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B11A9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CET4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178BA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有无省级及以上奖项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16CFB" w14:textId="77777777" w:rsidR="00230C72" w:rsidRDefault="00557C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30C72" w14:paraId="435568D9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7351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0C255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017C2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4E68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D3E7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20FD4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1FF5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CD5EF5" w14:textId="77777777" w:rsidR="00230C72" w:rsidRDefault="00230C7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C0B93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8F4A0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6D0F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5B944F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7A7A7AC5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437F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04684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2172A9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38BBC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896B6F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B518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A25C9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C7C6F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8694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5B1B6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367BF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3E3B6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3B3ABAC7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C4BDFE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B99EC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0DFD09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B0FE9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23A2CC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2951F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39384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300E2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9C91C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1CA1F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03FC0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E765D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713B6D24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1C3DAE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7730CC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97F43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81211F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E08A1C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F4AEF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8A88E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B36DE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8BD1D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D20D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E25AE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65F1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1E2E7D8B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D6F23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1716C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D282C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EED62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9A0D7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03D87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40A3A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59010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88441A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A970E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5C8D5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A6B9B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2899C734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2F77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2D66E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D091F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7B99F9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CED3FA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A6F49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2055E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94D00C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E4196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27008B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4CA172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DA8129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28DE7C3D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BF06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C2897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F8EB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B2D41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7ED5B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D8934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22E6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22A10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89653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C9B4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DD409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3C66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75F74F0F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50F37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83A9A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0CE5D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DB0070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ACA88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9E7D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CFB76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BC1999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EF67E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33FE7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A74BC6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12B003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0BCA81ED" w14:textId="77777777">
        <w:trPr>
          <w:trHeight w:val="53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A0E8D6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113348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E92D51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7C664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D64B2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BD00DE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D7166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83010D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CC19D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07A624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DA1E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B8C0D5" w14:textId="77777777" w:rsidR="00230C72" w:rsidRDefault="00230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30C72" w14:paraId="049881C2" w14:textId="77777777">
        <w:trPr>
          <w:trHeight w:val="726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E70CB4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DF4AA8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3FCCD9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2750E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7153DB" w14:textId="77777777" w:rsidR="00230C72" w:rsidRDefault="00230C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AAD420" w14:textId="77777777" w:rsidR="00230C72" w:rsidRDefault="00557C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分管领导签字：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学院盖章：</w:t>
            </w:r>
          </w:p>
        </w:tc>
      </w:tr>
    </w:tbl>
    <w:p w14:paraId="69B69071" w14:textId="77777777" w:rsidR="00230C72" w:rsidRDefault="00230C72">
      <w:pPr>
        <w:rPr>
          <w:rFonts w:eastAsia="PMingLiU"/>
          <w:lang w:eastAsia="zh-TW"/>
        </w:rPr>
      </w:pPr>
    </w:p>
    <w:sectPr w:rsidR="00230C7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lb">
    <w15:presenceInfo w15:providerId="None" w15:userId="zl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8"/>
    <w:rsid w:val="000A6AB9"/>
    <w:rsid w:val="00202A4D"/>
    <w:rsid w:val="00230C72"/>
    <w:rsid w:val="00432C08"/>
    <w:rsid w:val="00557C32"/>
    <w:rsid w:val="006B7FD1"/>
    <w:rsid w:val="006D2F5B"/>
    <w:rsid w:val="00773087"/>
    <w:rsid w:val="00853D7A"/>
    <w:rsid w:val="00920D5F"/>
    <w:rsid w:val="00A078A4"/>
    <w:rsid w:val="00CA6F0B"/>
    <w:rsid w:val="00FE327F"/>
    <w:rsid w:val="3F9D57C4"/>
    <w:rsid w:val="5E3A24C1"/>
    <w:rsid w:val="5FD46D56"/>
    <w:rsid w:val="784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DCBEC"/>
  <w15:docId w15:val="{B431FF6C-06A6-448F-8698-49A0F6D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557C3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tyy</dc:creator>
  <cp:lastModifiedBy>zlb</cp:lastModifiedBy>
  <cp:revision>8</cp:revision>
  <dcterms:created xsi:type="dcterms:W3CDTF">2021-03-08T08:07:00Z</dcterms:created>
  <dcterms:modified xsi:type="dcterms:W3CDTF">2022-02-28T08:09:00Z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FF4EBD9990A344FF81EC9F64E1910A12</vt:lpwstr>
  </property>
</Properties>
</file>